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80BF9" w:rsidRPr="00761F74" w:rsidRDefault="006A0DDB">
      <w:pPr>
        <w:spacing w:line="259" w:lineRule="auto"/>
        <w:jc w:val="center"/>
        <w:rPr>
          <w:i/>
          <w:sz w:val="22"/>
          <w:szCs w:val="22"/>
        </w:rPr>
      </w:pPr>
      <w:r w:rsidRPr="00761F74">
        <w:rPr>
          <w:b/>
          <w:sz w:val="22"/>
          <w:szCs w:val="22"/>
        </w:rPr>
        <w:t>Tier 3 - Education and Awareness Policy</w:t>
      </w:r>
    </w:p>
    <w:p w14:paraId="00000002" w14:textId="77777777" w:rsidR="00380BF9" w:rsidRPr="00761F74" w:rsidRDefault="00380BF9" w:rsidP="00761F74">
      <w:pPr>
        <w:jc w:val="both"/>
        <w:rPr>
          <w:i/>
          <w:sz w:val="22"/>
          <w:szCs w:val="22"/>
        </w:rPr>
      </w:pPr>
    </w:p>
    <w:p w14:paraId="00000003" w14:textId="4DE615AB" w:rsidR="00380BF9" w:rsidRPr="00761F74" w:rsidRDefault="006A0DDB" w:rsidP="00D81B04">
      <w:pPr>
        <w:jc w:val="both"/>
        <w:rPr>
          <w:sz w:val="22"/>
          <w:szCs w:val="22"/>
        </w:rPr>
      </w:pPr>
      <w:r w:rsidRPr="00761F74">
        <w:rPr>
          <w:i/>
          <w:sz w:val="22"/>
          <w:szCs w:val="22"/>
        </w:rPr>
        <w:t>Note that all capitalized terms in this document refer to defined terms in the Implementation Guide.</w:t>
      </w:r>
    </w:p>
    <w:p w14:paraId="00000004" w14:textId="77777777" w:rsidR="00380BF9" w:rsidRPr="00761F74" w:rsidRDefault="00380BF9" w:rsidP="00D81B04">
      <w:pPr>
        <w:ind w:left="720"/>
        <w:jc w:val="both"/>
        <w:rPr>
          <w:color w:val="FF0000"/>
          <w:sz w:val="22"/>
          <w:szCs w:val="22"/>
        </w:rPr>
      </w:pPr>
    </w:p>
    <w:p w14:paraId="00000005" w14:textId="77777777" w:rsidR="00380BF9" w:rsidRPr="00761F74" w:rsidRDefault="006A0DDB" w:rsidP="00D81B04">
      <w:pPr>
        <w:numPr>
          <w:ilvl w:val="0"/>
          <w:numId w:val="4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761F74">
        <w:rPr>
          <w:b/>
          <w:sz w:val="22"/>
          <w:szCs w:val="22"/>
        </w:rPr>
        <w:t xml:space="preserve">Approval Date </w:t>
      </w:r>
    </w:p>
    <w:p w14:paraId="00000006" w14:textId="77777777" w:rsidR="00380BF9" w:rsidRPr="00761F74" w:rsidRDefault="006A0DDB" w:rsidP="00D81B04">
      <w:pPr>
        <w:ind w:left="357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This policy was approved by </w:t>
      </w:r>
      <w:r w:rsidRPr="00761F74">
        <w:rPr>
          <w:sz w:val="22"/>
          <w:szCs w:val="22"/>
          <w:highlight w:val="yellow"/>
        </w:rPr>
        <w:t>[INSERT NAME OF APPROVING PERSON/BODY]</w:t>
      </w:r>
      <w:r w:rsidRPr="00761F74">
        <w:rPr>
          <w:sz w:val="22"/>
          <w:szCs w:val="22"/>
        </w:rPr>
        <w:t xml:space="preserve"> on </w:t>
      </w:r>
      <w:r w:rsidRPr="00761F74">
        <w:rPr>
          <w:sz w:val="22"/>
          <w:szCs w:val="22"/>
          <w:highlight w:val="yellow"/>
        </w:rPr>
        <w:t>[INSERT DATE]</w:t>
      </w:r>
      <w:r w:rsidRPr="00761F74">
        <w:rPr>
          <w:sz w:val="22"/>
          <w:szCs w:val="22"/>
        </w:rPr>
        <w:t xml:space="preserve">. To ensure currency, relevancy, and accountability, this policy shall be reviewed </w:t>
      </w:r>
      <w:r w:rsidRPr="00761F74">
        <w:rPr>
          <w:sz w:val="22"/>
          <w:szCs w:val="22"/>
          <w:highlight w:val="yellow"/>
        </w:rPr>
        <w:t>[annually or once every two years]</w:t>
      </w:r>
      <w:r w:rsidRPr="00761F74">
        <w:rPr>
          <w:sz w:val="22"/>
          <w:szCs w:val="22"/>
        </w:rPr>
        <w:t>.</w:t>
      </w:r>
    </w:p>
    <w:p w14:paraId="00000007" w14:textId="77777777" w:rsidR="00380BF9" w:rsidRPr="00761F74" w:rsidRDefault="00380BF9" w:rsidP="00D81B04">
      <w:pPr>
        <w:ind w:left="720"/>
        <w:jc w:val="both"/>
        <w:rPr>
          <w:color w:val="FF0000"/>
          <w:sz w:val="22"/>
          <w:szCs w:val="22"/>
        </w:rPr>
      </w:pPr>
    </w:p>
    <w:p w14:paraId="5FCCAA8B" w14:textId="77777777" w:rsidR="00E25041" w:rsidRPr="00761F74" w:rsidRDefault="006A0DDB" w:rsidP="00D81B04">
      <w:pPr>
        <w:numPr>
          <w:ilvl w:val="0"/>
          <w:numId w:val="4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761F74">
        <w:rPr>
          <w:b/>
          <w:sz w:val="22"/>
          <w:szCs w:val="22"/>
        </w:rPr>
        <w:t>Purpose</w:t>
      </w:r>
    </w:p>
    <w:p w14:paraId="0000000A" w14:textId="6077FAE7" w:rsidR="00380BF9" w:rsidRPr="00761F74" w:rsidRDefault="006A0DDB" w:rsidP="00D81B04">
      <w:pPr>
        <w:pStyle w:val="ListParagraph"/>
        <w:numPr>
          <w:ilvl w:val="1"/>
          <w:numId w:val="13"/>
        </w:numPr>
        <w:ind w:left="714" w:hanging="357"/>
        <w:jc w:val="both"/>
        <w:rPr>
          <w:b/>
          <w:sz w:val="22"/>
          <w:szCs w:val="22"/>
        </w:rPr>
      </w:pPr>
      <w:r w:rsidRPr="00761F74">
        <w:rPr>
          <w:sz w:val="22"/>
          <w:szCs w:val="22"/>
        </w:rPr>
        <w:t xml:space="preserve">All </w:t>
      </w:r>
      <w:r w:rsidRPr="00344AC8">
        <w:rPr>
          <w:i/>
          <w:iCs/>
          <w:sz w:val="22"/>
          <w:szCs w:val="22"/>
        </w:rPr>
        <w:t>Participants</w:t>
      </w:r>
      <w:r w:rsidRPr="00761F74">
        <w:rPr>
          <w:sz w:val="22"/>
          <w:szCs w:val="22"/>
        </w:rPr>
        <w:t xml:space="preserve"> of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have the reasonable expectation to be in environments where they are treated with dignity and respect, and free from all forms of </w:t>
      </w:r>
      <w:r w:rsidRPr="00344AC8">
        <w:rPr>
          <w:i/>
          <w:iCs/>
          <w:sz w:val="22"/>
          <w:szCs w:val="22"/>
        </w:rPr>
        <w:t xml:space="preserve">Maltreatment </w:t>
      </w:r>
      <w:r w:rsidRPr="00761F74">
        <w:rPr>
          <w:sz w:val="22"/>
          <w:szCs w:val="22"/>
        </w:rPr>
        <w:t xml:space="preserve">and </w:t>
      </w:r>
      <w:r w:rsidRPr="00344AC8">
        <w:rPr>
          <w:i/>
          <w:iCs/>
          <w:sz w:val="22"/>
          <w:szCs w:val="22"/>
        </w:rPr>
        <w:t>Discrimination</w:t>
      </w:r>
      <w:r w:rsidRPr="00761F74">
        <w:rPr>
          <w:sz w:val="22"/>
          <w:szCs w:val="22"/>
        </w:rPr>
        <w:t xml:space="preserve">. </w:t>
      </w:r>
      <w:r w:rsidRPr="00344AC8">
        <w:rPr>
          <w:i/>
          <w:iCs/>
          <w:sz w:val="22"/>
          <w:szCs w:val="22"/>
        </w:rPr>
        <w:t>Maltreatment</w:t>
      </w:r>
      <w:r w:rsidRPr="00761F74">
        <w:rPr>
          <w:sz w:val="22"/>
          <w:szCs w:val="22"/>
        </w:rPr>
        <w:t xml:space="preserve"> and </w:t>
      </w:r>
      <w:r w:rsidRPr="00344AC8">
        <w:rPr>
          <w:i/>
          <w:iCs/>
          <w:sz w:val="22"/>
          <w:szCs w:val="22"/>
        </w:rPr>
        <w:t>Discrimination</w:t>
      </w:r>
      <w:r w:rsidRPr="00761F74">
        <w:rPr>
          <w:sz w:val="22"/>
          <w:szCs w:val="22"/>
        </w:rPr>
        <w:t>, in all its forms, is a serious issue that undermines the health, well-being, performance and security of individuals, communities, and society.</w:t>
      </w:r>
    </w:p>
    <w:p w14:paraId="29EEE872" w14:textId="77777777" w:rsidR="00E25041" w:rsidRPr="00761F74" w:rsidRDefault="00E25041" w:rsidP="00D81B04">
      <w:pPr>
        <w:jc w:val="both"/>
        <w:rPr>
          <w:b/>
          <w:sz w:val="22"/>
          <w:szCs w:val="22"/>
        </w:rPr>
      </w:pPr>
    </w:p>
    <w:p w14:paraId="0A541FFC" w14:textId="66826AC8" w:rsidR="00E25041" w:rsidRPr="00761F74" w:rsidRDefault="006A0DDB" w:rsidP="00D81B04">
      <w:pPr>
        <w:ind w:left="72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Thus, this policy sets in place a culture of education and awareness towards understanding </w:t>
      </w:r>
      <w:r w:rsidRPr="00344AC8">
        <w:rPr>
          <w:i/>
          <w:iCs/>
          <w:sz w:val="22"/>
          <w:szCs w:val="22"/>
        </w:rPr>
        <w:t>Maltreatment</w:t>
      </w:r>
      <w:r w:rsidRPr="00761F74">
        <w:rPr>
          <w:sz w:val="22"/>
          <w:szCs w:val="22"/>
        </w:rPr>
        <w:t xml:space="preserve"> and </w:t>
      </w:r>
      <w:r w:rsidRPr="00344AC8">
        <w:rPr>
          <w:i/>
          <w:iCs/>
          <w:sz w:val="22"/>
          <w:szCs w:val="22"/>
        </w:rPr>
        <w:t>Discrimination</w:t>
      </w:r>
      <w:r w:rsidRPr="00761F74">
        <w:rPr>
          <w:sz w:val="22"/>
          <w:szCs w:val="22"/>
        </w:rPr>
        <w:t xml:space="preserve">, committed to advancing a respectful sporting environment for all </w:t>
      </w:r>
      <w:r w:rsidRPr="00344AC8">
        <w:rPr>
          <w:i/>
          <w:iCs/>
          <w:sz w:val="22"/>
          <w:szCs w:val="22"/>
        </w:rPr>
        <w:t>Participants</w:t>
      </w:r>
      <w:r w:rsidRPr="00761F74">
        <w:rPr>
          <w:sz w:val="22"/>
          <w:szCs w:val="22"/>
        </w:rPr>
        <w:t xml:space="preserve">. This policy outlines established practices which support the education, prevention, and awareness of </w:t>
      </w:r>
      <w:r w:rsidRPr="00344AC8">
        <w:rPr>
          <w:i/>
          <w:iCs/>
          <w:sz w:val="22"/>
          <w:szCs w:val="22"/>
        </w:rPr>
        <w:t>Maltreatment</w:t>
      </w:r>
      <w:r w:rsidRPr="00761F74">
        <w:rPr>
          <w:sz w:val="22"/>
          <w:szCs w:val="22"/>
        </w:rPr>
        <w:t xml:space="preserve"> and </w:t>
      </w:r>
      <w:r w:rsidRPr="00344AC8">
        <w:rPr>
          <w:i/>
          <w:iCs/>
          <w:sz w:val="22"/>
          <w:szCs w:val="22"/>
        </w:rPr>
        <w:t>Discrimination</w:t>
      </w:r>
      <w:r w:rsidRPr="00761F74">
        <w:rPr>
          <w:sz w:val="22"/>
          <w:szCs w:val="22"/>
        </w:rPr>
        <w:t>.</w:t>
      </w:r>
    </w:p>
    <w:p w14:paraId="4C88E792" w14:textId="77777777" w:rsidR="00E25041" w:rsidRPr="00761F74" w:rsidRDefault="00E25041" w:rsidP="00D81B04">
      <w:pPr>
        <w:ind w:left="1074"/>
        <w:jc w:val="both"/>
        <w:rPr>
          <w:sz w:val="22"/>
          <w:szCs w:val="22"/>
        </w:rPr>
      </w:pPr>
    </w:p>
    <w:p w14:paraId="0000000D" w14:textId="77777777" w:rsidR="00380BF9" w:rsidRPr="00761F74" w:rsidRDefault="006A0DDB" w:rsidP="00D81B04">
      <w:pPr>
        <w:ind w:left="720" w:firstLine="6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By having this policy in place,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strives to ensure all </w:t>
      </w:r>
      <w:r w:rsidRPr="00344AC8">
        <w:rPr>
          <w:i/>
          <w:iCs/>
          <w:sz w:val="22"/>
          <w:szCs w:val="22"/>
        </w:rPr>
        <w:t>Participants</w:t>
      </w:r>
      <w:r w:rsidRPr="00761F74">
        <w:rPr>
          <w:sz w:val="22"/>
          <w:szCs w:val="22"/>
        </w:rPr>
        <w:t xml:space="preserve"> in a position of trust or authority:</w:t>
      </w:r>
    </w:p>
    <w:p w14:paraId="6B6DFEC0" w14:textId="77777777" w:rsidR="00761F74" w:rsidRDefault="006A0DDB" w:rsidP="00D81B04">
      <w:pPr>
        <w:pStyle w:val="ListParagraph"/>
        <w:numPr>
          <w:ilvl w:val="2"/>
          <w:numId w:val="13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Have learned about </w:t>
      </w:r>
      <w:r w:rsidRPr="00344AC8">
        <w:rPr>
          <w:i/>
          <w:iCs/>
          <w:sz w:val="22"/>
          <w:szCs w:val="22"/>
        </w:rPr>
        <w:t xml:space="preserve">Maltreatment </w:t>
      </w:r>
      <w:r w:rsidRPr="00761F74">
        <w:rPr>
          <w:sz w:val="22"/>
          <w:szCs w:val="22"/>
        </w:rPr>
        <w:t xml:space="preserve">and </w:t>
      </w:r>
      <w:r w:rsidRPr="00344AC8">
        <w:rPr>
          <w:i/>
          <w:iCs/>
          <w:sz w:val="22"/>
          <w:szCs w:val="22"/>
        </w:rPr>
        <w:t>Discrimination</w:t>
      </w:r>
      <w:r w:rsidRPr="00761F74">
        <w:rPr>
          <w:sz w:val="22"/>
          <w:szCs w:val="22"/>
        </w:rPr>
        <w:t>;</w:t>
      </w:r>
    </w:p>
    <w:p w14:paraId="6556CD0D" w14:textId="77777777" w:rsidR="00761F74" w:rsidRDefault="006A0DDB" w:rsidP="00D81B04">
      <w:pPr>
        <w:pStyle w:val="ListParagraph"/>
        <w:numPr>
          <w:ilvl w:val="2"/>
          <w:numId w:val="13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Are proactively preventing </w:t>
      </w:r>
      <w:r w:rsidRPr="00344AC8">
        <w:rPr>
          <w:i/>
          <w:iCs/>
          <w:sz w:val="22"/>
          <w:szCs w:val="22"/>
        </w:rPr>
        <w:t xml:space="preserve">Maltreatment </w:t>
      </w:r>
      <w:r w:rsidRPr="00761F74">
        <w:rPr>
          <w:sz w:val="22"/>
          <w:szCs w:val="22"/>
        </w:rPr>
        <w:t xml:space="preserve">and </w:t>
      </w:r>
      <w:r w:rsidRPr="00344AC8">
        <w:rPr>
          <w:i/>
          <w:iCs/>
          <w:sz w:val="22"/>
          <w:szCs w:val="22"/>
        </w:rPr>
        <w:t xml:space="preserve">Discrimination </w:t>
      </w:r>
      <w:r w:rsidRPr="00761F74">
        <w:rPr>
          <w:sz w:val="22"/>
          <w:szCs w:val="22"/>
        </w:rPr>
        <w:t xml:space="preserve">from occurring; </w:t>
      </w:r>
    </w:p>
    <w:p w14:paraId="4ED4395B" w14:textId="77777777" w:rsidR="00761F74" w:rsidRDefault="006A0DDB" w:rsidP="00D81B04">
      <w:pPr>
        <w:pStyle w:val="ListParagraph"/>
        <w:numPr>
          <w:ilvl w:val="2"/>
          <w:numId w:val="13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Are responding to </w:t>
      </w:r>
      <w:r w:rsidRPr="00344AC8">
        <w:rPr>
          <w:i/>
          <w:iCs/>
          <w:sz w:val="22"/>
          <w:szCs w:val="22"/>
        </w:rPr>
        <w:t xml:space="preserve">Maltreatment </w:t>
      </w:r>
      <w:r w:rsidRPr="00761F74">
        <w:rPr>
          <w:sz w:val="22"/>
          <w:szCs w:val="22"/>
        </w:rPr>
        <w:t xml:space="preserve">and </w:t>
      </w:r>
      <w:r w:rsidRPr="00344AC8">
        <w:rPr>
          <w:i/>
          <w:iCs/>
          <w:sz w:val="22"/>
          <w:szCs w:val="22"/>
        </w:rPr>
        <w:t xml:space="preserve">Discrimination </w:t>
      </w:r>
      <w:r w:rsidRPr="00761F74">
        <w:rPr>
          <w:sz w:val="22"/>
          <w:szCs w:val="22"/>
        </w:rPr>
        <w:t>when incidents occur; and</w:t>
      </w:r>
    </w:p>
    <w:p w14:paraId="29869420" w14:textId="6499C0A4" w:rsidR="00AB42FD" w:rsidRPr="00761F74" w:rsidRDefault="006A0DDB" w:rsidP="00D81B04">
      <w:pPr>
        <w:pStyle w:val="ListParagraph"/>
        <w:numPr>
          <w:ilvl w:val="2"/>
          <w:numId w:val="13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Are ensuring that </w:t>
      </w:r>
      <w:r w:rsidRPr="00344AC8">
        <w:rPr>
          <w:i/>
          <w:iCs/>
          <w:sz w:val="22"/>
          <w:szCs w:val="22"/>
        </w:rPr>
        <w:t>Participants</w:t>
      </w:r>
      <w:r w:rsidRPr="00761F74">
        <w:rPr>
          <w:sz w:val="22"/>
          <w:szCs w:val="22"/>
        </w:rPr>
        <w:t xml:space="preserve"> can identify acts or concerns of </w:t>
      </w:r>
      <w:r w:rsidRPr="00344AC8">
        <w:rPr>
          <w:i/>
          <w:iCs/>
          <w:sz w:val="22"/>
          <w:szCs w:val="22"/>
        </w:rPr>
        <w:t>Maltreatment</w:t>
      </w:r>
      <w:r w:rsidRPr="00761F74">
        <w:rPr>
          <w:sz w:val="22"/>
          <w:szCs w:val="22"/>
        </w:rPr>
        <w:t xml:space="preserve"> and </w:t>
      </w:r>
      <w:r w:rsidRPr="00344AC8">
        <w:rPr>
          <w:i/>
          <w:iCs/>
          <w:sz w:val="22"/>
          <w:szCs w:val="22"/>
        </w:rPr>
        <w:t>Discrimination</w:t>
      </w:r>
      <w:r w:rsidRPr="00761F74">
        <w:rPr>
          <w:sz w:val="22"/>
          <w:szCs w:val="22"/>
        </w:rPr>
        <w:t>.</w:t>
      </w:r>
      <w:bookmarkStart w:id="0" w:name="_heading=h.gjdgxs" w:colFirst="0" w:colLast="0"/>
      <w:bookmarkEnd w:id="0"/>
    </w:p>
    <w:p w14:paraId="00000013" w14:textId="13F32FE2" w:rsidR="00380BF9" w:rsidRPr="00761F74" w:rsidRDefault="006A0DDB" w:rsidP="00D81B04">
      <w:pPr>
        <w:pStyle w:val="ListParagraph"/>
        <w:numPr>
          <w:ilvl w:val="1"/>
          <w:numId w:val="13"/>
        </w:numPr>
        <w:spacing w:before="240"/>
        <w:ind w:left="714" w:hanging="357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By establishing the Education and Awareness Policy,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fulfills its commitment </w:t>
      </w:r>
      <w:r w:rsidR="0078301D">
        <w:rPr>
          <w:sz w:val="22"/>
          <w:szCs w:val="22"/>
        </w:rPr>
        <w:t>to</w:t>
      </w:r>
      <w:r w:rsidRPr="00761F74">
        <w:rPr>
          <w:sz w:val="22"/>
          <w:szCs w:val="22"/>
        </w:rPr>
        <w:t xml:space="preserve"> safeguar</w:t>
      </w:r>
      <w:r w:rsidR="0078301D">
        <w:rPr>
          <w:sz w:val="22"/>
          <w:szCs w:val="22"/>
        </w:rPr>
        <w:t>d</w:t>
      </w:r>
      <w:r w:rsidRPr="00761F74">
        <w:rPr>
          <w:sz w:val="22"/>
          <w:szCs w:val="22"/>
        </w:rPr>
        <w:t xml:space="preserve"> </w:t>
      </w:r>
      <w:r w:rsidRPr="00344AC8">
        <w:rPr>
          <w:i/>
          <w:iCs/>
          <w:sz w:val="22"/>
          <w:szCs w:val="22"/>
        </w:rPr>
        <w:t xml:space="preserve">Minors </w:t>
      </w:r>
      <w:r w:rsidRPr="00761F74">
        <w:rPr>
          <w:sz w:val="22"/>
          <w:szCs w:val="22"/>
        </w:rPr>
        <w:t xml:space="preserve">and </w:t>
      </w:r>
      <w:r w:rsidRPr="00344AC8">
        <w:rPr>
          <w:i/>
          <w:iCs/>
          <w:sz w:val="22"/>
          <w:szCs w:val="22"/>
        </w:rPr>
        <w:t>Participants</w:t>
      </w:r>
      <w:r w:rsidRPr="00761F74">
        <w:rPr>
          <w:sz w:val="22"/>
          <w:szCs w:val="22"/>
        </w:rPr>
        <w:t xml:space="preserve"> it serves. </w:t>
      </w:r>
    </w:p>
    <w:p w14:paraId="00000014" w14:textId="77777777" w:rsidR="00380BF9" w:rsidRPr="00761F74" w:rsidRDefault="006A0DDB" w:rsidP="00D81B04">
      <w:pPr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 </w:t>
      </w:r>
    </w:p>
    <w:p w14:paraId="00000015" w14:textId="77777777" w:rsidR="00380BF9" w:rsidRPr="00761F74" w:rsidRDefault="006A0DDB" w:rsidP="00D81B04">
      <w:pPr>
        <w:numPr>
          <w:ilvl w:val="0"/>
          <w:numId w:val="4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761F74">
        <w:rPr>
          <w:b/>
          <w:sz w:val="22"/>
          <w:szCs w:val="22"/>
        </w:rPr>
        <w:t>Authority and Scope</w:t>
      </w:r>
    </w:p>
    <w:p w14:paraId="545CD9DE" w14:textId="3B51EB3E" w:rsidR="007A7DCE" w:rsidRPr="00761F74" w:rsidRDefault="006A0DDB" w:rsidP="00D81B04">
      <w:pPr>
        <w:pStyle w:val="ListParagraph"/>
        <w:numPr>
          <w:ilvl w:val="1"/>
          <w:numId w:val="18"/>
        </w:numPr>
        <w:ind w:left="714" w:hanging="357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This policy applies to all persons who are involved in the activities of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, particularly all </w:t>
      </w:r>
      <w:r w:rsidRPr="00344AC8">
        <w:rPr>
          <w:i/>
          <w:iCs/>
          <w:sz w:val="22"/>
          <w:szCs w:val="22"/>
        </w:rPr>
        <w:t>Participants</w:t>
      </w:r>
      <w:r w:rsidRPr="00761F74">
        <w:rPr>
          <w:sz w:val="22"/>
          <w:szCs w:val="22"/>
        </w:rPr>
        <w:t xml:space="preserve"> who hold </w:t>
      </w:r>
      <w:r w:rsidR="00AB42FD" w:rsidRPr="00761F74">
        <w:rPr>
          <w:sz w:val="22"/>
          <w:szCs w:val="22"/>
        </w:rPr>
        <w:t xml:space="preserve">a </w:t>
      </w:r>
      <w:r w:rsidRPr="00761F74">
        <w:rPr>
          <w:sz w:val="22"/>
          <w:szCs w:val="22"/>
        </w:rPr>
        <w:t>position of trust or authority. This may include, but is not limited to:</w:t>
      </w:r>
    </w:p>
    <w:p w14:paraId="00780914" w14:textId="77777777" w:rsidR="00761F74" w:rsidRDefault="006A0DDB" w:rsidP="00D81B04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Anyone who signed the </w:t>
      </w:r>
      <w:r w:rsidRPr="00344AC8">
        <w:rPr>
          <w:i/>
          <w:iCs/>
          <w:sz w:val="22"/>
          <w:szCs w:val="22"/>
        </w:rPr>
        <w:t>Universal Code of Conduct to Prevent and Address Maltreatment in Sport (UCCMS)</w:t>
      </w:r>
      <w:r w:rsidRPr="00761F74">
        <w:rPr>
          <w:sz w:val="22"/>
          <w:szCs w:val="22"/>
        </w:rPr>
        <w:t xml:space="preserve"> Pledge;</w:t>
      </w:r>
    </w:p>
    <w:p w14:paraId="6476E6FD" w14:textId="77777777" w:rsidR="00761F74" w:rsidRDefault="006A0DDB" w:rsidP="00D81B04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Anyone in a position of employment, volunteering, or serves on the Board, with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>;</w:t>
      </w:r>
    </w:p>
    <w:p w14:paraId="06D5AE57" w14:textId="77777777" w:rsidR="00761F74" w:rsidRDefault="006A0DDB" w:rsidP="00D81B04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Anyone aged 19 or older in a working relationship with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>;</w:t>
      </w:r>
    </w:p>
    <w:p w14:paraId="48EBD129" w14:textId="77777777" w:rsidR="00761F74" w:rsidRDefault="006A0DDB" w:rsidP="00D81B04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Parents, legal guardians, and caregivers of </w:t>
      </w:r>
      <w:r w:rsidRPr="00344AC8">
        <w:rPr>
          <w:i/>
          <w:iCs/>
          <w:sz w:val="22"/>
          <w:szCs w:val="22"/>
        </w:rPr>
        <w:t xml:space="preserve">Minor </w:t>
      </w:r>
      <w:r w:rsidRPr="00761F74">
        <w:rPr>
          <w:sz w:val="22"/>
          <w:szCs w:val="22"/>
        </w:rPr>
        <w:t xml:space="preserve">athletes or </w:t>
      </w:r>
      <w:r w:rsidRPr="00344AC8">
        <w:rPr>
          <w:i/>
          <w:iCs/>
          <w:sz w:val="22"/>
          <w:szCs w:val="22"/>
        </w:rPr>
        <w:t>Vulnerable Participants</w:t>
      </w:r>
      <w:r w:rsidRPr="00761F74">
        <w:rPr>
          <w:sz w:val="22"/>
          <w:szCs w:val="22"/>
        </w:rPr>
        <w:t xml:space="preserve"> who participate in sport with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>;</w:t>
      </w:r>
    </w:p>
    <w:p w14:paraId="498717B4" w14:textId="77777777" w:rsidR="00761F74" w:rsidRDefault="006A0DDB" w:rsidP="00D81B04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lastRenderedPageBreak/>
        <w:t xml:space="preserve">Any person contracted, subcontracted, or are third-party providers of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or teams of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including</w:t>
      </w:r>
      <w:r w:rsidR="00EE159F" w:rsidRPr="00761F74">
        <w:rPr>
          <w:sz w:val="22"/>
          <w:szCs w:val="22"/>
        </w:rPr>
        <w:t>,</w:t>
      </w:r>
      <w:r w:rsidRPr="00761F74">
        <w:rPr>
          <w:sz w:val="22"/>
          <w:szCs w:val="22"/>
        </w:rPr>
        <w:t xml:space="preserve"> but not limited to</w:t>
      </w:r>
      <w:r w:rsidR="00EE159F" w:rsidRPr="00761F74">
        <w:rPr>
          <w:sz w:val="22"/>
          <w:szCs w:val="22"/>
        </w:rPr>
        <w:t>,</w:t>
      </w:r>
      <w:r w:rsidRPr="00761F74">
        <w:rPr>
          <w:sz w:val="22"/>
          <w:szCs w:val="22"/>
        </w:rPr>
        <w:t xml:space="preserve"> athletic trainers, dieticians, and counselors; </w:t>
      </w:r>
      <w:r w:rsidR="00AB42FD" w:rsidRPr="00761F74">
        <w:rPr>
          <w:sz w:val="22"/>
          <w:szCs w:val="22"/>
        </w:rPr>
        <w:t>and</w:t>
      </w:r>
    </w:p>
    <w:p w14:paraId="0000001D" w14:textId="325BBE02" w:rsidR="00380BF9" w:rsidRPr="00761F74" w:rsidRDefault="006A0DDB" w:rsidP="00D81B04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>Anyone participating in other capacities such as, but not limited to an athlete, a coach</w:t>
      </w:r>
      <w:r w:rsidR="00761F74" w:rsidRPr="00761F74">
        <w:rPr>
          <w:sz w:val="22"/>
          <w:szCs w:val="22"/>
        </w:rPr>
        <w:t xml:space="preserve"> or </w:t>
      </w:r>
      <w:r w:rsidRPr="00761F74">
        <w:rPr>
          <w:sz w:val="22"/>
          <w:szCs w:val="22"/>
        </w:rPr>
        <w:t>an official</w:t>
      </w:r>
      <w:r w:rsidR="00EE159F" w:rsidRPr="00761F74">
        <w:rPr>
          <w:sz w:val="22"/>
          <w:szCs w:val="22"/>
        </w:rPr>
        <w:t>,</w:t>
      </w:r>
      <w:r w:rsidRPr="00761F74">
        <w:rPr>
          <w:sz w:val="22"/>
          <w:szCs w:val="22"/>
        </w:rPr>
        <w:t xml:space="preserve"> with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>.</w:t>
      </w:r>
    </w:p>
    <w:p w14:paraId="0000001E" w14:textId="28EBD6CD" w:rsidR="00380BF9" w:rsidRPr="00497937" w:rsidRDefault="006A0DDB" w:rsidP="00D81B04">
      <w:pPr>
        <w:pStyle w:val="ListParagraph"/>
        <w:numPr>
          <w:ilvl w:val="1"/>
          <w:numId w:val="18"/>
        </w:numPr>
        <w:ind w:left="714" w:hanging="357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Under the </w:t>
      </w:r>
      <w:r w:rsidRPr="00344AC8">
        <w:rPr>
          <w:i/>
          <w:iCs/>
          <w:sz w:val="22"/>
          <w:szCs w:val="22"/>
        </w:rPr>
        <w:t xml:space="preserve">UCCMS, Minor </w:t>
      </w:r>
      <w:r w:rsidR="0078301D" w:rsidRPr="00344AC8">
        <w:rPr>
          <w:i/>
          <w:iCs/>
          <w:sz w:val="22"/>
          <w:szCs w:val="22"/>
        </w:rPr>
        <w:t>P</w:t>
      </w:r>
      <w:r w:rsidRPr="00344AC8">
        <w:rPr>
          <w:i/>
          <w:iCs/>
          <w:sz w:val="22"/>
          <w:szCs w:val="22"/>
        </w:rPr>
        <w:t>articipants</w:t>
      </w:r>
      <w:r w:rsidRPr="00761F74">
        <w:rPr>
          <w:sz w:val="22"/>
          <w:szCs w:val="22"/>
        </w:rPr>
        <w:t xml:space="preserve"> are defined as individuals who are under the age of 19 years old. It is at all times the responsibility of the adult </w:t>
      </w:r>
      <w:r w:rsidR="00AB42FD" w:rsidRPr="00344AC8">
        <w:rPr>
          <w:i/>
          <w:iCs/>
          <w:sz w:val="22"/>
          <w:szCs w:val="22"/>
        </w:rPr>
        <w:t>P</w:t>
      </w:r>
      <w:r w:rsidRPr="00344AC8">
        <w:rPr>
          <w:i/>
          <w:iCs/>
          <w:sz w:val="22"/>
          <w:szCs w:val="22"/>
        </w:rPr>
        <w:t>articipant</w:t>
      </w:r>
      <w:r w:rsidRPr="00761F74">
        <w:rPr>
          <w:sz w:val="22"/>
          <w:szCs w:val="22"/>
        </w:rPr>
        <w:t xml:space="preserve"> to know the age of a </w:t>
      </w:r>
      <w:r w:rsidRPr="00344AC8">
        <w:rPr>
          <w:i/>
          <w:iCs/>
          <w:sz w:val="22"/>
          <w:szCs w:val="22"/>
        </w:rPr>
        <w:t>Minor</w:t>
      </w:r>
      <w:r w:rsidRPr="00497937">
        <w:rPr>
          <w:sz w:val="22"/>
          <w:szCs w:val="22"/>
        </w:rPr>
        <w:t>.</w:t>
      </w:r>
    </w:p>
    <w:p w14:paraId="0000001F" w14:textId="77777777" w:rsidR="00380BF9" w:rsidRPr="00497937" w:rsidRDefault="00380BF9" w:rsidP="00D81B04">
      <w:pPr>
        <w:ind w:left="720"/>
        <w:jc w:val="both"/>
        <w:rPr>
          <w:color w:val="FF0000"/>
          <w:sz w:val="22"/>
          <w:szCs w:val="22"/>
        </w:rPr>
      </w:pPr>
    </w:p>
    <w:p w14:paraId="00000020" w14:textId="77777777" w:rsidR="00380BF9" w:rsidRPr="00761F74" w:rsidRDefault="006A0DDB" w:rsidP="00D81B04">
      <w:pPr>
        <w:numPr>
          <w:ilvl w:val="0"/>
          <w:numId w:val="4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761F74">
        <w:rPr>
          <w:b/>
          <w:sz w:val="22"/>
          <w:szCs w:val="22"/>
        </w:rPr>
        <w:t>Interpretation</w:t>
      </w:r>
      <w:r w:rsidRPr="00761F74">
        <w:rPr>
          <w:sz w:val="22"/>
          <w:szCs w:val="22"/>
        </w:rPr>
        <w:t xml:space="preserve"> </w:t>
      </w:r>
    </w:p>
    <w:p w14:paraId="00000022" w14:textId="04952B4C" w:rsidR="00380BF9" w:rsidRDefault="006A0DDB" w:rsidP="00D81B04">
      <w:pPr>
        <w:ind w:left="36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This policy supplements and should be read in alignment with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’s by-laws, policies, procedures, codes of conduct, including the </w:t>
      </w:r>
      <w:r w:rsidRPr="00344AC8">
        <w:rPr>
          <w:i/>
          <w:iCs/>
          <w:sz w:val="22"/>
          <w:szCs w:val="22"/>
        </w:rPr>
        <w:t>UCCMS</w:t>
      </w:r>
      <w:r w:rsidRPr="00761F74">
        <w:rPr>
          <w:sz w:val="22"/>
          <w:szCs w:val="22"/>
        </w:rPr>
        <w:t xml:space="preserve">, as well as applicable law. </w:t>
      </w:r>
    </w:p>
    <w:p w14:paraId="7C06D655" w14:textId="77777777" w:rsidR="00761F74" w:rsidRPr="00761F74" w:rsidRDefault="00761F74" w:rsidP="00A8025C">
      <w:pPr>
        <w:jc w:val="both"/>
        <w:rPr>
          <w:sz w:val="22"/>
          <w:szCs w:val="22"/>
        </w:rPr>
      </w:pPr>
    </w:p>
    <w:p w14:paraId="00000023" w14:textId="77777777" w:rsidR="00380BF9" w:rsidRPr="007916BE" w:rsidRDefault="006A0DDB" w:rsidP="00D81B04">
      <w:pPr>
        <w:numPr>
          <w:ilvl w:val="0"/>
          <w:numId w:val="4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7916BE">
        <w:rPr>
          <w:b/>
          <w:sz w:val="22"/>
          <w:szCs w:val="22"/>
        </w:rPr>
        <w:t>Mandatory Safe Sport Education and/or Training</w:t>
      </w:r>
    </w:p>
    <w:p w14:paraId="679C9788" w14:textId="69CAA719" w:rsidR="00761F74" w:rsidRDefault="006A0DDB" w:rsidP="00D81B04">
      <w:pPr>
        <w:pStyle w:val="ListParagraph"/>
        <w:numPr>
          <w:ilvl w:val="1"/>
          <w:numId w:val="44"/>
        </w:numPr>
        <w:ind w:left="714" w:hanging="357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All </w:t>
      </w:r>
      <w:r w:rsidRPr="00344AC8">
        <w:rPr>
          <w:i/>
          <w:iCs/>
          <w:sz w:val="22"/>
          <w:szCs w:val="22"/>
        </w:rPr>
        <w:t>Participants</w:t>
      </w:r>
      <w:r w:rsidRPr="00761F74">
        <w:rPr>
          <w:sz w:val="22"/>
          <w:szCs w:val="22"/>
        </w:rPr>
        <w:t xml:space="preserve"> in a position of trust or authority are required to complete </w:t>
      </w:r>
      <w:r w:rsidRPr="00761F74">
        <w:rPr>
          <w:sz w:val="22"/>
          <w:szCs w:val="22"/>
          <w:highlight w:val="yellow"/>
        </w:rPr>
        <w:t>[X]</w:t>
      </w:r>
      <w:r w:rsidRPr="00761F74">
        <w:rPr>
          <w:sz w:val="22"/>
          <w:szCs w:val="22"/>
        </w:rPr>
        <w:t xml:space="preserve"> hours of </w:t>
      </w:r>
      <w:r w:rsidR="00A8025C">
        <w:rPr>
          <w:sz w:val="22"/>
          <w:szCs w:val="22"/>
        </w:rPr>
        <w:t xml:space="preserve">safe sport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 xml:space="preserve"> on an annual basis. For a list of accredited </w:t>
      </w:r>
      <w:r w:rsidR="00A8025C">
        <w:rPr>
          <w:sz w:val="22"/>
          <w:szCs w:val="22"/>
        </w:rPr>
        <w:t xml:space="preserve">safe sport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 xml:space="preserve">ducation </w:t>
      </w:r>
      <w:r w:rsidRPr="00761F74">
        <w:rPr>
          <w:sz w:val="22"/>
          <w:szCs w:val="22"/>
        </w:rPr>
        <w:t xml:space="preserve">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 xml:space="preserve">, please visit the </w:t>
      </w:r>
      <w:r>
        <w:fldChar w:fldCharType="begin"/>
      </w:r>
      <w:ins w:id="1" w:author="Owen Bravo" w:date="2025-07-04T15:26:00Z" w16du:dateUtc="2025-07-04T19:26:00Z">
        <w:r w:rsidR="00EF0CD6">
          <w:instrText xml:space="preserve">HYPERLINK "https://www.crdsc-sdrcc.ca/eng/safe-sport-education" \h </w:instrText>
        </w:r>
      </w:ins>
      <w:del w:id="2" w:author="Owen Bravo" w:date="2025-07-04T15:26:00Z" w16du:dateUtc="2025-07-04T19:26:00Z">
        <w:r w:rsidDel="00EF0CD6">
          <w:delInstrText>HYPERLINK "https://abuse-free-sport.ca/education_library" \h</w:delInstrText>
        </w:r>
      </w:del>
      <w:ins w:id="3" w:author="Owen Bravo" w:date="2025-07-04T15:26:00Z" w16du:dateUtc="2025-07-04T19:26:00Z"/>
      <w:r>
        <w:fldChar w:fldCharType="separate"/>
      </w:r>
      <w:r w:rsidRPr="00761F74">
        <w:rPr>
          <w:color w:val="1155CC"/>
          <w:sz w:val="22"/>
          <w:szCs w:val="22"/>
          <w:u w:val="single"/>
        </w:rPr>
        <w:t>Abuse-Free Sport Education Library</w:t>
      </w:r>
      <w:r>
        <w:fldChar w:fldCharType="end"/>
      </w:r>
      <w:r w:rsidRPr="00761F74">
        <w:rPr>
          <w:sz w:val="22"/>
          <w:szCs w:val="22"/>
        </w:rPr>
        <w:t xml:space="preserve">. See Section 7 for more information about the tracking and monitoring of completed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>.</w:t>
      </w:r>
    </w:p>
    <w:p w14:paraId="00000026" w14:textId="049BD27A" w:rsidR="00380BF9" w:rsidRPr="00761F74" w:rsidRDefault="006A0DDB" w:rsidP="00D81B04">
      <w:pPr>
        <w:pStyle w:val="ListParagraph"/>
        <w:numPr>
          <w:ilvl w:val="1"/>
          <w:numId w:val="44"/>
        </w:numPr>
        <w:ind w:left="714" w:hanging="357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The completion of each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 xml:space="preserve">ducation </w:t>
      </w:r>
      <w:r w:rsidRPr="00761F74">
        <w:rPr>
          <w:sz w:val="22"/>
          <w:szCs w:val="22"/>
        </w:rPr>
        <w:t xml:space="preserve">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 xml:space="preserve"> must be made known to </w:t>
      </w:r>
      <w:r w:rsidRPr="00761F74">
        <w:rPr>
          <w:sz w:val="22"/>
          <w:szCs w:val="22"/>
          <w:highlight w:val="yellow"/>
        </w:rPr>
        <w:t>[INSERT NAME OF SPORT ORGANIZATION]</w:t>
      </w:r>
      <w:r w:rsidR="00A8025C">
        <w:rPr>
          <w:sz w:val="22"/>
          <w:szCs w:val="22"/>
        </w:rPr>
        <w:t xml:space="preserve"> for tracking purposes.</w:t>
      </w:r>
    </w:p>
    <w:p w14:paraId="00000027" w14:textId="77777777" w:rsidR="00380BF9" w:rsidRPr="00761F74" w:rsidRDefault="00380BF9" w:rsidP="00A8025C">
      <w:pPr>
        <w:jc w:val="both"/>
        <w:rPr>
          <w:sz w:val="22"/>
          <w:szCs w:val="22"/>
        </w:rPr>
      </w:pPr>
    </w:p>
    <w:p w14:paraId="00000028" w14:textId="30F7969D" w:rsidR="00380BF9" w:rsidRPr="007916BE" w:rsidRDefault="006A0DDB" w:rsidP="00D81B04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2"/>
          <w:szCs w:val="22"/>
        </w:rPr>
      </w:pPr>
      <w:r w:rsidRPr="007916BE">
        <w:rPr>
          <w:b/>
          <w:sz w:val="22"/>
          <w:szCs w:val="22"/>
        </w:rPr>
        <w:t xml:space="preserve">Accommodations for Education and/or Training </w:t>
      </w:r>
    </w:p>
    <w:p w14:paraId="41655163" w14:textId="77777777" w:rsidR="005E6146" w:rsidRPr="00B07B86" w:rsidRDefault="006A0DDB" w:rsidP="00D81B04">
      <w:pPr>
        <w:pStyle w:val="ListParagraph"/>
        <w:numPr>
          <w:ilvl w:val="1"/>
          <w:numId w:val="23"/>
        </w:numPr>
        <w:ind w:left="714" w:hanging="357"/>
        <w:jc w:val="both"/>
        <w:rPr>
          <w:b/>
          <w:bCs/>
          <w:sz w:val="22"/>
          <w:szCs w:val="22"/>
        </w:rPr>
      </w:pPr>
      <w:r w:rsidRPr="00B07B86">
        <w:rPr>
          <w:b/>
          <w:bCs/>
          <w:sz w:val="22"/>
          <w:szCs w:val="22"/>
        </w:rPr>
        <w:t>Persons with Disabilities</w:t>
      </w:r>
      <w:bookmarkStart w:id="4" w:name="_heading=h.30j0zll" w:colFirst="0" w:colLast="0"/>
      <w:bookmarkEnd w:id="4"/>
    </w:p>
    <w:p w14:paraId="267EE2D3" w14:textId="667D845B" w:rsidR="00761F74" w:rsidRDefault="009B26DE" w:rsidP="00D81B04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Any m</w:t>
      </w:r>
      <w:r w:rsidR="00A8025C">
        <w:rPr>
          <w:sz w:val="22"/>
          <w:szCs w:val="22"/>
        </w:rPr>
        <w:t xml:space="preserve">andatory safe sport </w:t>
      </w:r>
      <w:r w:rsidR="00A622CB" w:rsidRPr="007916BE">
        <w:rPr>
          <w:i/>
          <w:iCs/>
          <w:sz w:val="22"/>
          <w:szCs w:val="22"/>
        </w:rPr>
        <w:t>E</w:t>
      </w:r>
      <w:r w:rsidR="006A0DDB" w:rsidRPr="007916BE">
        <w:rPr>
          <w:i/>
          <w:iCs/>
          <w:sz w:val="22"/>
          <w:szCs w:val="22"/>
        </w:rPr>
        <w:t xml:space="preserve">ducation </w:t>
      </w:r>
      <w:r w:rsidR="006A0DDB" w:rsidRPr="00761F74">
        <w:rPr>
          <w:sz w:val="22"/>
          <w:szCs w:val="22"/>
        </w:rPr>
        <w:t xml:space="preserve">and/or </w:t>
      </w:r>
      <w:r w:rsidR="00A622CB" w:rsidRPr="007916BE">
        <w:rPr>
          <w:i/>
          <w:iCs/>
          <w:sz w:val="22"/>
          <w:szCs w:val="22"/>
        </w:rPr>
        <w:t>T</w:t>
      </w:r>
      <w:r w:rsidR="006A0DDB" w:rsidRPr="007916BE">
        <w:rPr>
          <w:i/>
          <w:iCs/>
          <w:sz w:val="22"/>
          <w:szCs w:val="22"/>
        </w:rPr>
        <w:t xml:space="preserve">raining </w:t>
      </w:r>
      <w:r w:rsidR="006A0DDB" w:rsidRPr="00761F74">
        <w:rPr>
          <w:sz w:val="22"/>
          <w:szCs w:val="22"/>
        </w:rPr>
        <w:t xml:space="preserve">must be accessible to all </w:t>
      </w:r>
      <w:r w:rsidR="007A7DCE" w:rsidRPr="00344AC8">
        <w:rPr>
          <w:i/>
          <w:iCs/>
          <w:sz w:val="22"/>
          <w:szCs w:val="22"/>
        </w:rPr>
        <w:t>P</w:t>
      </w:r>
      <w:r w:rsidR="006A0DDB" w:rsidRPr="00344AC8">
        <w:rPr>
          <w:i/>
          <w:iCs/>
          <w:sz w:val="22"/>
          <w:szCs w:val="22"/>
        </w:rPr>
        <w:t>articipants</w:t>
      </w:r>
      <w:r w:rsidR="006A0DDB" w:rsidRPr="00761F74">
        <w:rPr>
          <w:sz w:val="22"/>
          <w:szCs w:val="22"/>
        </w:rPr>
        <w:t>, including those with temporary or permanent disabilities.</w:t>
      </w:r>
      <w:bookmarkStart w:id="5" w:name="_heading=h.1fob9te" w:colFirst="0" w:colLast="0"/>
      <w:bookmarkEnd w:id="5"/>
    </w:p>
    <w:p w14:paraId="45CE7135" w14:textId="3D3273DB" w:rsidR="009B26DE" w:rsidRPr="00344AC8" w:rsidRDefault="006A0DDB" w:rsidP="009B26DE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In the event that </w:t>
      </w:r>
      <w:r w:rsidR="00426839">
        <w:rPr>
          <w:sz w:val="22"/>
          <w:szCs w:val="22"/>
        </w:rPr>
        <w:t>an</w:t>
      </w:r>
      <w:r w:rsidR="00A8025C">
        <w:rPr>
          <w:sz w:val="22"/>
          <w:szCs w:val="22"/>
        </w:rPr>
        <w:t xml:space="preserve">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 xml:space="preserve"> is deemed inaccessible, </w:t>
      </w:r>
      <w:r w:rsidR="007A7DCE" w:rsidRPr="00344AC8">
        <w:rPr>
          <w:i/>
          <w:iCs/>
          <w:sz w:val="22"/>
          <w:szCs w:val="22"/>
        </w:rPr>
        <w:t>P</w:t>
      </w:r>
      <w:r w:rsidRPr="00344AC8">
        <w:rPr>
          <w:i/>
          <w:iCs/>
          <w:sz w:val="22"/>
          <w:szCs w:val="22"/>
        </w:rPr>
        <w:t>articipants</w:t>
      </w:r>
      <w:r w:rsidRPr="00761F74">
        <w:rPr>
          <w:sz w:val="22"/>
          <w:szCs w:val="22"/>
        </w:rPr>
        <w:t xml:space="preserve"> should contact the provider of the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>.</w:t>
      </w:r>
    </w:p>
    <w:p w14:paraId="0000002E" w14:textId="046B8BC3" w:rsidR="00380BF9" w:rsidRPr="00B07B86" w:rsidRDefault="006A0DDB" w:rsidP="00D81B04">
      <w:pPr>
        <w:pStyle w:val="ListParagraph"/>
        <w:numPr>
          <w:ilvl w:val="1"/>
          <w:numId w:val="23"/>
        </w:numPr>
        <w:ind w:left="714" w:hanging="357"/>
        <w:jc w:val="both"/>
        <w:rPr>
          <w:b/>
          <w:bCs/>
          <w:sz w:val="22"/>
          <w:szCs w:val="22"/>
        </w:rPr>
      </w:pPr>
      <w:r w:rsidRPr="00B07B86">
        <w:rPr>
          <w:b/>
          <w:bCs/>
          <w:sz w:val="22"/>
          <w:szCs w:val="22"/>
        </w:rPr>
        <w:t xml:space="preserve">Exemptions </w:t>
      </w:r>
    </w:p>
    <w:p w14:paraId="6EDB1F41" w14:textId="59E64CBE" w:rsidR="00761F74" w:rsidRDefault="006A0DDB" w:rsidP="00D81B04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acknowledges that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 xml:space="preserve"> may reference physical, psychological, and/or sexual </w:t>
      </w:r>
      <w:r w:rsidRPr="00344AC8">
        <w:rPr>
          <w:i/>
          <w:iCs/>
          <w:sz w:val="22"/>
          <w:szCs w:val="22"/>
        </w:rPr>
        <w:t>Maltreatment</w:t>
      </w:r>
      <w:r w:rsidRPr="00761F74">
        <w:rPr>
          <w:sz w:val="22"/>
          <w:szCs w:val="22"/>
        </w:rPr>
        <w:t xml:space="preserve"> towards </w:t>
      </w:r>
      <w:r w:rsidRPr="00344AC8">
        <w:rPr>
          <w:i/>
          <w:iCs/>
          <w:sz w:val="22"/>
          <w:szCs w:val="22"/>
        </w:rPr>
        <w:t>Minors</w:t>
      </w:r>
      <w:r w:rsidRPr="00761F74">
        <w:rPr>
          <w:sz w:val="22"/>
          <w:szCs w:val="22"/>
        </w:rPr>
        <w:t xml:space="preserve">, and that completing </w:t>
      </w:r>
      <w:r w:rsidR="00A8025C">
        <w:rPr>
          <w:sz w:val="22"/>
          <w:szCs w:val="22"/>
        </w:rPr>
        <w:t>a</w:t>
      </w:r>
      <w:r w:rsidRPr="00761F74">
        <w:rPr>
          <w:sz w:val="22"/>
          <w:szCs w:val="22"/>
        </w:rPr>
        <w:t xml:space="preserve"> training could cause potential distress.</w:t>
      </w:r>
    </w:p>
    <w:p w14:paraId="73D26686" w14:textId="77777777" w:rsidR="00761F74" w:rsidRDefault="006A0DDB" w:rsidP="00D81B04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To reduce the risk of re-traumatization for individuals who have been affected by </w:t>
      </w:r>
      <w:r w:rsidRPr="00344AC8">
        <w:rPr>
          <w:i/>
          <w:iCs/>
          <w:sz w:val="22"/>
          <w:szCs w:val="22"/>
        </w:rPr>
        <w:t>Maltreatment</w:t>
      </w:r>
      <w:r w:rsidRPr="00761F74">
        <w:rPr>
          <w:sz w:val="22"/>
          <w:szCs w:val="22"/>
        </w:rPr>
        <w:t xml:space="preserve"> and/or </w:t>
      </w:r>
      <w:r w:rsidRPr="00344AC8">
        <w:rPr>
          <w:i/>
          <w:iCs/>
          <w:sz w:val="22"/>
          <w:szCs w:val="22"/>
        </w:rPr>
        <w:t>Discrimination</w:t>
      </w:r>
      <w:r w:rsidRPr="00761F74">
        <w:rPr>
          <w:sz w:val="22"/>
          <w:szCs w:val="22"/>
        </w:rPr>
        <w:t xml:space="preserve">, an exemption request can be made to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. </w:t>
      </w:r>
    </w:p>
    <w:p w14:paraId="641C68CF" w14:textId="6F04BB05" w:rsidR="00EE159F" w:rsidRPr="00A8025C" w:rsidRDefault="006A0DDB" w:rsidP="00D81B04">
      <w:pPr>
        <w:pStyle w:val="ListParagraph"/>
        <w:numPr>
          <w:ilvl w:val="2"/>
          <w:numId w:val="23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Any exemptions from </w:t>
      </w:r>
      <w:r w:rsidR="00A8025C">
        <w:rPr>
          <w:sz w:val="22"/>
          <w:szCs w:val="22"/>
        </w:rPr>
        <w:t xml:space="preserve">a </w:t>
      </w:r>
      <w:r w:rsidR="00972C7C">
        <w:rPr>
          <w:sz w:val="22"/>
          <w:szCs w:val="22"/>
        </w:rPr>
        <w:t xml:space="preserve">mandatory </w:t>
      </w:r>
      <w:r w:rsidR="00A8025C">
        <w:rPr>
          <w:sz w:val="22"/>
          <w:szCs w:val="22"/>
        </w:rPr>
        <w:t>safe sport</w:t>
      </w:r>
      <w:r w:rsidRPr="00761F74">
        <w:rPr>
          <w:sz w:val="22"/>
          <w:szCs w:val="22"/>
        </w:rPr>
        <w:t xml:space="preserve">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</w:t>
      </w:r>
      <w:r w:rsidR="00A8025C">
        <w:rPr>
          <w:sz w:val="22"/>
          <w:szCs w:val="22"/>
        </w:rPr>
        <w:t>/or</w:t>
      </w:r>
      <w:r w:rsidRPr="00761F74">
        <w:rPr>
          <w:sz w:val="22"/>
          <w:szCs w:val="22"/>
        </w:rPr>
        <w:t xml:space="preserve">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 xml:space="preserve">raining </w:t>
      </w:r>
      <w:r w:rsidRPr="00761F74">
        <w:rPr>
          <w:sz w:val="22"/>
          <w:szCs w:val="22"/>
        </w:rPr>
        <w:t xml:space="preserve">requirement does not grant exemption from the </w:t>
      </w:r>
      <w:r w:rsidRPr="00344AC8">
        <w:rPr>
          <w:i/>
          <w:iCs/>
          <w:sz w:val="22"/>
          <w:szCs w:val="22"/>
        </w:rPr>
        <w:t>UCCMS</w:t>
      </w:r>
      <w:r w:rsidRPr="00761F74">
        <w:rPr>
          <w:sz w:val="22"/>
          <w:szCs w:val="22"/>
        </w:rPr>
        <w:t xml:space="preserve"> Pledge.</w:t>
      </w:r>
    </w:p>
    <w:p w14:paraId="2C80AA84" w14:textId="77777777" w:rsidR="00EE159F" w:rsidRPr="00761F74" w:rsidRDefault="00EE159F" w:rsidP="00D81B04">
      <w:pPr>
        <w:jc w:val="both"/>
        <w:rPr>
          <w:sz w:val="22"/>
          <w:szCs w:val="22"/>
          <w:shd w:val="clear" w:color="auto" w:fill="FFD966"/>
        </w:rPr>
      </w:pPr>
    </w:p>
    <w:p w14:paraId="00000035" w14:textId="33B4FB58" w:rsidR="00380BF9" w:rsidRPr="00761F74" w:rsidRDefault="006A0DDB" w:rsidP="00D81B04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2"/>
          <w:szCs w:val="22"/>
        </w:rPr>
      </w:pPr>
      <w:r w:rsidRPr="00761F74">
        <w:rPr>
          <w:b/>
          <w:sz w:val="22"/>
          <w:szCs w:val="22"/>
        </w:rPr>
        <w:t>Tracking and Monitoring</w:t>
      </w:r>
    </w:p>
    <w:p w14:paraId="3D369480" w14:textId="2375510E" w:rsidR="008E1233" w:rsidRPr="00344AC8" w:rsidRDefault="006A0DDB" w:rsidP="00344AC8">
      <w:pPr>
        <w:pStyle w:val="ListParagraph"/>
        <w:numPr>
          <w:ilvl w:val="1"/>
          <w:numId w:val="34"/>
        </w:numPr>
        <w:ind w:left="714" w:hanging="357"/>
        <w:jc w:val="both"/>
        <w:rPr>
          <w:sz w:val="22"/>
          <w:szCs w:val="22"/>
        </w:rPr>
      </w:pPr>
      <w:r w:rsidRPr="00761F74">
        <w:rPr>
          <w:sz w:val="22"/>
          <w:szCs w:val="22"/>
        </w:rPr>
        <w:t xml:space="preserve">The following section sets out the organizational requirements for </w:t>
      </w: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’s accountability with the Education and Awareness Policy. Once a </w:t>
      </w:r>
      <w:r w:rsidR="002C7FD0" w:rsidRPr="00344AC8">
        <w:rPr>
          <w:i/>
          <w:iCs/>
          <w:sz w:val="22"/>
          <w:szCs w:val="22"/>
        </w:rPr>
        <w:t>P</w:t>
      </w:r>
      <w:r w:rsidRPr="00344AC8">
        <w:rPr>
          <w:i/>
          <w:iCs/>
          <w:sz w:val="22"/>
          <w:szCs w:val="22"/>
        </w:rPr>
        <w:t>articipant</w:t>
      </w:r>
      <w:r w:rsidRPr="00761F74">
        <w:rPr>
          <w:sz w:val="22"/>
          <w:szCs w:val="22"/>
        </w:rPr>
        <w:t xml:space="preserve"> has fulfilled the annual </w:t>
      </w:r>
      <w:r w:rsidR="00A8025C">
        <w:rPr>
          <w:sz w:val="22"/>
          <w:szCs w:val="22"/>
        </w:rPr>
        <w:t xml:space="preserve">safe sport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 xml:space="preserve"> requirement, all subsequent completions will be tracked</w:t>
      </w:r>
      <w:r w:rsidR="00A8025C">
        <w:rPr>
          <w:sz w:val="22"/>
          <w:szCs w:val="22"/>
        </w:rPr>
        <w:t>.</w:t>
      </w:r>
    </w:p>
    <w:p w14:paraId="487E1E0A" w14:textId="056932D7" w:rsidR="008E1233" w:rsidRPr="00344AC8" w:rsidRDefault="008E1233" w:rsidP="00D81B04">
      <w:pPr>
        <w:pStyle w:val="ListParagraph"/>
        <w:numPr>
          <w:ilvl w:val="2"/>
          <w:numId w:val="34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  <w:highlight w:val="yellow"/>
        </w:rPr>
        <w:lastRenderedPageBreak/>
        <w:t>[INSERT NAME OF SPORT ORGANIZATION]</w:t>
      </w:r>
      <w:r w:rsidRPr="008E1233">
        <w:rPr>
          <w:sz w:val="22"/>
          <w:szCs w:val="22"/>
        </w:rPr>
        <w:t xml:space="preserve"> </w:t>
      </w:r>
      <w:r w:rsidRPr="00F23101">
        <w:rPr>
          <w:sz w:val="22"/>
          <w:szCs w:val="22"/>
        </w:rPr>
        <w:t xml:space="preserve">shall have a current record of successful completions for all </w:t>
      </w:r>
      <w:r w:rsidRPr="00344AC8">
        <w:rPr>
          <w:i/>
          <w:iCs/>
          <w:sz w:val="22"/>
          <w:szCs w:val="22"/>
        </w:rPr>
        <w:t>Participants</w:t>
      </w:r>
      <w:r w:rsidRPr="00F23101">
        <w:rPr>
          <w:sz w:val="22"/>
          <w:szCs w:val="22"/>
        </w:rPr>
        <w:t xml:space="preserve"> required to take a safe sport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 xml:space="preserve">ducation </w:t>
      </w:r>
      <w:r w:rsidRPr="00F23101">
        <w:rPr>
          <w:sz w:val="22"/>
          <w:szCs w:val="22"/>
        </w:rPr>
        <w:t xml:space="preserve">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 xml:space="preserve">raining </w:t>
      </w:r>
      <w:r w:rsidRPr="00F23101">
        <w:rPr>
          <w:sz w:val="22"/>
          <w:szCs w:val="22"/>
        </w:rPr>
        <w:t>and shall keep it up to date.</w:t>
      </w:r>
    </w:p>
    <w:p w14:paraId="5D9554EA" w14:textId="5E1D982F" w:rsidR="00761F74" w:rsidRDefault="006A0DDB" w:rsidP="00D81B04">
      <w:pPr>
        <w:pStyle w:val="ListParagraph"/>
        <w:numPr>
          <w:ilvl w:val="2"/>
          <w:numId w:val="34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shall track and document </w:t>
      </w:r>
      <w:r w:rsidRPr="00344AC8">
        <w:rPr>
          <w:i/>
          <w:iCs/>
          <w:sz w:val="22"/>
          <w:szCs w:val="22"/>
        </w:rPr>
        <w:t>Participants</w:t>
      </w:r>
      <w:r w:rsidRPr="00761F74">
        <w:rPr>
          <w:sz w:val="22"/>
          <w:szCs w:val="22"/>
        </w:rPr>
        <w:t xml:space="preserve"> in a position of trust or authority who have completed </w:t>
      </w:r>
      <w:r w:rsidR="00A8025C">
        <w:rPr>
          <w:sz w:val="22"/>
          <w:szCs w:val="22"/>
        </w:rPr>
        <w:t xml:space="preserve">safe sport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 xml:space="preserve">raining </w:t>
      </w:r>
      <w:r w:rsidRPr="00761F74">
        <w:rPr>
          <w:sz w:val="22"/>
          <w:szCs w:val="22"/>
        </w:rPr>
        <w:t xml:space="preserve">and the </w:t>
      </w:r>
      <w:r w:rsidRPr="00344AC8">
        <w:rPr>
          <w:i/>
          <w:iCs/>
          <w:sz w:val="22"/>
          <w:szCs w:val="22"/>
        </w:rPr>
        <w:t>UCCMS</w:t>
      </w:r>
      <w:r w:rsidRPr="00761F74">
        <w:rPr>
          <w:sz w:val="22"/>
          <w:szCs w:val="22"/>
        </w:rPr>
        <w:t xml:space="preserve"> Pledge. </w:t>
      </w:r>
    </w:p>
    <w:p w14:paraId="33481B28" w14:textId="1098766D" w:rsidR="00761F74" w:rsidRDefault="006A0DDB" w:rsidP="00D81B04">
      <w:pPr>
        <w:pStyle w:val="ListParagraph"/>
        <w:numPr>
          <w:ilvl w:val="2"/>
          <w:numId w:val="34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shall track and document the names of </w:t>
      </w:r>
      <w:r w:rsidRPr="00344AC8">
        <w:rPr>
          <w:i/>
          <w:iCs/>
          <w:sz w:val="22"/>
          <w:szCs w:val="22"/>
        </w:rPr>
        <w:t>Minor</w:t>
      </w:r>
      <w:r w:rsidRPr="00761F74">
        <w:rPr>
          <w:sz w:val="22"/>
          <w:szCs w:val="22"/>
        </w:rPr>
        <w:t xml:space="preserve"> athletes, parents, legal guardians, or caregivers, who have completed </w:t>
      </w:r>
      <w:r w:rsidR="00A8025C">
        <w:rPr>
          <w:sz w:val="22"/>
          <w:szCs w:val="22"/>
        </w:rPr>
        <w:t xml:space="preserve">safe sport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>ducation</w:t>
      </w:r>
      <w:r w:rsidRPr="00761F74">
        <w:rPr>
          <w:sz w:val="22"/>
          <w:szCs w:val="22"/>
        </w:rPr>
        <w:t xml:space="preserve"> 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 xml:space="preserve">raining </w:t>
      </w:r>
      <w:r w:rsidRPr="00761F74">
        <w:rPr>
          <w:sz w:val="22"/>
          <w:szCs w:val="22"/>
        </w:rPr>
        <w:t xml:space="preserve">and the </w:t>
      </w:r>
      <w:r w:rsidRPr="00344AC8">
        <w:rPr>
          <w:i/>
          <w:iCs/>
          <w:sz w:val="22"/>
          <w:szCs w:val="22"/>
        </w:rPr>
        <w:t>UCCMS</w:t>
      </w:r>
      <w:r w:rsidRPr="00761F74">
        <w:rPr>
          <w:sz w:val="22"/>
          <w:szCs w:val="22"/>
        </w:rPr>
        <w:t xml:space="preserve"> Pledge. </w:t>
      </w:r>
    </w:p>
    <w:p w14:paraId="00000039" w14:textId="6642E45F" w:rsidR="00380BF9" w:rsidRPr="00761F74" w:rsidRDefault="006A0DDB" w:rsidP="00D81B04">
      <w:pPr>
        <w:pStyle w:val="ListParagraph"/>
        <w:numPr>
          <w:ilvl w:val="2"/>
          <w:numId w:val="34"/>
        </w:numPr>
        <w:ind w:left="1440"/>
        <w:jc w:val="both"/>
        <w:rPr>
          <w:sz w:val="22"/>
          <w:szCs w:val="22"/>
        </w:rPr>
      </w:pPr>
      <w:r w:rsidRPr="00761F74">
        <w:rPr>
          <w:sz w:val="22"/>
          <w:szCs w:val="22"/>
          <w:highlight w:val="yellow"/>
        </w:rPr>
        <w:t>[INSERT NAME OF SPORT ORGANIZATION]</w:t>
      </w:r>
      <w:r w:rsidRPr="00761F74">
        <w:rPr>
          <w:sz w:val="22"/>
          <w:szCs w:val="22"/>
        </w:rPr>
        <w:t xml:space="preserve"> shall maintain confidential and reasonable document</w:t>
      </w:r>
      <w:r w:rsidR="00972C7C">
        <w:rPr>
          <w:sz w:val="22"/>
          <w:szCs w:val="22"/>
        </w:rPr>
        <w:t>ation</w:t>
      </w:r>
      <w:r w:rsidRPr="00761F74">
        <w:rPr>
          <w:sz w:val="22"/>
          <w:szCs w:val="22"/>
        </w:rPr>
        <w:t xml:space="preserve"> and tracking </w:t>
      </w:r>
      <w:r w:rsidR="00972C7C">
        <w:rPr>
          <w:sz w:val="22"/>
          <w:szCs w:val="22"/>
        </w:rPr>
        <w:t xml:space="preserve">of </w:t>
      </w:r>
      <w:r w:rsidR="00972C7C" w:rsidRPr="00761F74">
        <w:rPr>
          <w:sz w:val="22"/>
          <w:szCs w:val="22"/>
        </w:rPr>
        <w:t xml:space="preserve">accommodations </w:t>
      </w:r>
      <w:r w:rsidR="00972C7C">
        <w:rPr>
          <w:sz w:val="22"/>
          <w:szCs w:val="22"/>
        </w:rPr>
        <w:t xml:space="preserve">or </w:t>
      </w:r>
      <w:r w:rsidRPr="00761F74">
        <w:rPr>
          <w:sz w:val="22"/>
          <w:szCs w:val="22"/>
        </w:rPr>
        <w:t>exemptions made f</w:t>
      </w:r>
      <w:r w:rsidR="009B26DE">
        <w:rPr>
          <w:sz w:val="22"/>
          <w:szCs w:val="22"/>
        </w:rPr>
        <w:t>or</w:t>
      </w:r>
      <w:r w:rsidRPr="00761F74">
        <w:rPr>
          <w:sz w:val="22"/>
          <w:szCs w:val="22"/>
        </w:rPr>
        <w:t xml:space="preserve"> </w:t>
      </w:r>
      <w:r w:rsidR="009B26DE">
        <w:rPr>
          <w:sz w:val="22"/>
          <w:szCs w:val="22"/>
        </w:rPr>
        <w:t xml:space="preserve">safe sport </w:t>
      </w:r>
      <w:r w:rsidR="00A622CB" w:rsidRPr="007916BE">
        <w:rPr>
          <w:i/>
          <w:iCs/>
          <w:sz w:val="22"/>
          <w:szCs w:val="22"/>
        </w:rPr>
        <w:t>E</w:t>
      </w:r>
      <w:r w:rsidRPr="007916BE">
        <w:rPr>
          <w:i/>
          <w:iCs/>
          <w:sz w:val="22"/>
          <w:szCs w:val="22"/>
        </w:rPr>
        <w:t xml:space="preserve">ducation </w:t>
      </w:r>
      <w:r w:rsidRPr="00761F74">
        <w:rPr>
          <w:sz w:val="22"/>
          <w:szCs w:val="22"/>
        </w:rPr>
        <w:t xml:space="preserve">and/or </w:t>
      </w:r>
      <w:r w:rsidR="00A622CB" w:rsidRPr="007916BE">
        <w:rPr>
          <w:i/>
          <w:iCs/>
          <w:sz w:val="22"/>
          <w:szCs w:val="22"/>
        </w:rPr>
        <w:t>T</w:t>
      </w:r>
      <w:r w:rsidRPr="007916BE">
        <w:rPr>
          <w:i/>
          <w:iCs/>
          <w:sz w:val="22"/>
          <w:szCs w:val="22"/>
        </w:rPr>
        <w:t>raining</w:t>
      </w:r>
      <w:r w:rsidRPr="00761F74">
        <w:rPr>
          <w:sz w:val="22"/>
          <w:szCs w:val="22"/>
        </w:rPr>
        <w:t>.</w:t>
      </w:r>
    </w:p>
    <w:p w14:paraId="00000050" w14:textId="77777777" w:rsidR="00380BF9" w:rsidRPr="00761F74" w:rsidRDefault="00380BF9" w:rsidP="00D81B04">
      <w:pPr>
        <w:jc w:val="both"/>
        <w:rPr>
          <w:sz w:val="22"/>
          <w:szCs w:val="22"/>
        </w:rPr>
      </w:pPr>
      <w:bookmarkStart w:id="6" w:name="_heading=h.2et92p0" w:colFirst="0" w:colLast="0"/>
      <w:bookmarkEnd w:id="6"/>
    </w:p>
    <w:p w14:paraId="00000051" w14:textId="140FCC9A" w:rsidR="00380BF9" w:rsidRPr="00B07B86" w:rsidRDefault="006A0DDB" w:rsidP="00D81B04">
      <w:pPr>
        <w:pStyle w:val="ListParagraph"/>
        <w:numPr>
          <w:ilvl w:val="0"/>
          <w:numId w:val="4"/>
        </w:numPr>
        <w:ind w:left="357" w:hanging="357"/>
        <w:jc w:val="both"/>
        <w:rPr>
          <w:b/>
          <w:bCs/>
          <w:sz w:val="22"/>
          <w:szCs w:val="22"/>
        </w:rPr>
      </w:pPr>
      <w:r w:rsidRPr="00B07B86">
        <w:rPr>
          <w:b/>
          <w:bCs/>
          <w:sz w:val="22"/>
          <w:szCs w:val="22"/>
        </w:rPr>
        <w:t xml:space="preserve">Useful </w:t>
      </w:r>
      <w:r w:rsidR="0078301D">
        <w:rPr>
          <w:b/>
          <w:bCs/>
          <w:sz w:val="22"/>
          <w:szCs w:val="22"/>
        </w:rPr>
        <w:t>R</w:t>
      </w:r>
      <w:r w:rsidRPr="00B07B86">
        <w:rPr>
          <w:b/>
          <w:bCs/>
          <w:sz w:val="22"/>
          <w:szCs w:val="22"/>
        </w:rPr>
        <w:t>esources</w:t>
      </w:r>
    </w:p>
    <w:p w14:paraId="2D4A89A1" w14:textId="028FAB72" w:rsidR="0078301D" w:rsidRPr="00B60292" w:rsidRDefault="0078301D" w:rsidP="0078301D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fldChar w:fldCharType="begin"/>
      </w:r>
      <w:ins w:id="7" w:author="Owen Bravo" w:date="2025-07-04T15:26:00Z" w16du:dateUtc="2025-07-04T19:26:00Z">
        <w:r w:rsidR="00EF0CD6">
          <w:instrText xml:space="preserve">HYPERLINK "https://www.crdsc-sdrcc.ca/eng/safe-sport-education" \h </w:instrText>
        </w:r>
      </w:ins>
      <w:del w:id="8" w:author="Owen Bravo" w:date="2025-07-04T15:26:00Z" w16du:dateUtc="2025-07-04T19:26:00Z">
        <w:r w:rsidDel="00EF0CD6">
          <w:delInstrText>HYPERLINK "https://abuse-free-sport.ca/education_library" \h</w:delInstrText>
        </w:r>
      </w:del>
      <w:ins w:id="9" w:author="Owen Bravo" w:date="2025-07-04T15:26:00Z" w16du:dateUtc="2025-07-04T19:26:00Z"/>
      <w:r>
        <w:fldChar w:fldCharType="separate"/>
      </w:r>
      <w:r w:rsidRPr="00B60292">
        <w:rPr>
          <w:rStyle w:val="Hyperlink"/>
          <w:sz w:val="22"/>
          <w:szCs w:val="22"/>
        </w:rPr>
        <w:t>Abuse-Free Sport Education Library</w:t>
      </w:r>
      <w:r>
        <w:fldChar w:fldCharType="end"/>
      </w:r>
    </w:p>
    <w:p w14:paraId="1F8EA75A" w14:textId="77777777" w:rsidR="0078301D" w:rsidRPr="00B60292" w:rsidRDefault="0078301D" w:rsidP="0078301D">
      <w:pPr>
        <w:pStyle w:val="ListParagraph"/>
        <w:numPr>
          <w:ilvl w:val="0"/>
          <w:numId w:val="8"/>
        </w:numPr>
        <w:rPr>
          <w:sz w:val="22"/>
          <w:szCs w:val="22"/>
        </w:rPr>
      </w:pPr>
      <w:hyperlink r:id="rId8">
        <w:r w:rsidRPr="00B60292">
          <w:rPr>
            <w:rStyle w:val="Hyperlink"/>
            <w:sz w:val="22"/>
            <w:szCs w:val="22"/>
          </w:rPr>
          <w:t>Keeping Kids Safe in Sport</w:t>
        </w:r>
      </w:hyperlink>
      <w:r w:rsidRPr="00B60292">
        <w:rPr>
          <w:sz w:val="22"/>
          <w:szCs w:val="22"/>
        </w:rPr>
        <w:t xml:space="preserve"> by the Canadian Centre for Child Protection</w:t>
      </w:r>
    </w:p>
    <w:p w14:paraId="3EB6F492" w14:textId="4B808C90" w:rsidR="0078301D" w:rsidRPr="00B60292" w:rsidRDefault="0078301D" w:rsidP="0078301D">
      <w:pPr>
        <w:pStyle w:val="ListParagraph"/>
        <w:numPr>
          <w:ilvl w:val="0"/>
          <w:numId w:val="8"/>
        </w:numPr>
        <w:rPr>
          <w:sz w:val="22"/>
          <w:szCs w:val="22"/>
        </w:rPr>
      </w:pPr>
      <w:hyperlink r:id="rId9" w:history="1">
        <w:r w:rsidRPr="00B60292">
          <w:rPr>
            <w:rStyle w:val="Hyperlink"/>
            <w:sz w:val="22"/>
            <w:szCs w:val="22"/>
          </w:rPr>
          <w:t>Universal Code of Conduct to Prevent and Address Maltreatment in Sport</w:t>
        </w:r>
      </w:hyperlink>
      <w:r w:rsidRPr="00B60292">
        <w:rPr>
          <w:sz w:val="22"/>
          <w:szCs w:val="22"/>
        </w:rPr>
        <w:t xml:space="preserve"> (</w:t>
      </w:r>
      <w:r w:rsidRPr="00D42B4D">
        <w:rPr>
          <w:sz w:val="22"/>
          <w:szCs w:val="22"/>
        </w:rPr>
        <w:t>UCCMS)</w:t>
      </w:r>
      <w:r w:rsidR="00D42B4D">
        <w:rPr>
          <w:sz w:val="22"/>
          <w:szCs w:val="22"/>
        </w:rPr>
        <w:t xml:space="preserve"> – Version 7.0</w:t>
      </w:r>
    </w:p>
    <w:p w14:paraId="0BD16CD1" w14:textId="77777777" w:rsidR="0078301D" w:rsidRPr="00B60292" w:rsidRDefault="0078301D" w:rsidP="0078301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42B4D">
        <w:rPr>
          <w:sz w:val="22"/>
          <w:szCs w:val="22"/>
        </w:rPr>
        <w:t>UCCMS</w:t>
      </w:r>
      <w:r w:rsidRPr="00B60292">
        <w:rPr>
          <w:sz w:val="22"/>
          <w:szCs w:val="22"/>
        </w:rPr>
        <w:t xml:space="preserve"> Pledge (Appendix A of the Implementation Guide)</w:t>
      </w:r>
    </w:p>
    <w:p w14:paraId="38C3095A" w14:textId="77777777" w:rsidR="0078301D" w:rsidRPr="00761F74" w:rsidRDefault="0078301D" w:rsidP="0078301D">
      <w:pPr>
        <w:ind w:left="720"/>
        <w:jc w:val="both"/>
        <w:rPr>
          <w:sz w:val="22"/>
          <w:szCs w:val="22"/>
        </w:rPr>
      </w:pPr>
    </w:p>
    <w:sectPr w:rsidR="0078301D" w:rsidRPr="00761F74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DE05" w14:textId="77777777" w:rsidR="006A0DDB" w:rsidRDefault="006A0DDB">
      <w:pPr>
        <w:spacing w:line="240" w:lineRule="auto"/>
      </w:pPr>
      <w:r>
        <w:separator/>
      </w:r>
    </w:p>
  </w:endnote>
  <w:endnote w:type="continuationSeparator" w:id="0">
    <w:p w14:paraId="0E9A4869" w14:textId="77777777" w:rsidR="006A0DDB" w:rsidRDefault="006A0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01C8D" w14:textId="77777777" w:rsidR="006A0DDB" w:rsidRDefault="006A0DDB">
      <w:pPr>
        <w:spacing w:line="240" w:lineRule="auto"/>
      </w:pPr>
      <w:r>
        <w:separator/>
      </w:r>
    </w:p>
  </w:footnote>
  <w:footnote w:type="continuationSeparator" w:id="0">
    <w:p w14:paraId="49337ED7" w14:textId="77777777" w:rsidR="006A0DDB" w:rsidRDefault="006A0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6" w14:textId="77777777" w:rsidR="00380BF9" w:rsidRDefault="006A0DDB">
    <w:pPr>
      <w:jc w:val="center"/>
      <w:rPr>
        <w:sz w:val="22"/>
        <w:szCs w:val="22"/>
      </w:rPr>
    </w:pPr>
    <w:r>
      <w:rPr>
        <w:sz w:val="22"/>
        <w:szCs w:val="22"/>
        <w:highlight w:val="yellow"/>
      </w:rPr>
      <w:t xml:space="preserve">[INSERT SPORT ORGANIZATION’S LOGO]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B30"/>
    <w:multiLevelType w:val="multilevel"/>
    <w:tmpl w:val="6B2E2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02354FBA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2" w15:restartNumberingAfterBreak="0">
    <w:nsid w:val="02906E5B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3" w15:restartNumberingAfterBreak="0">
    <w:nsid w:val="031B54A5"/>
    <w:multiLevelType w:val="multilevel"/>
    <w:tmpl w:val="14961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F432353"/>
    <w:multiLevelType w:val="hybridMultilevel"/>
    <w:tmpl w:val="D1A8A1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034CB"/>
    <w:multiLevelType w:val="multilevel"/>
    <w:tmpl w:val="064C01C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3E1489E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7" w15:restartNumberingAfterBreak="0">
    <w:nsid w:val="161568B5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8" w15:restartNumberingAfterBreak="0">
    <w:nsid w:val="18E948F7"/>
    <w:multiLevelType w:val="multilevel"/>
    <w:tmpl w:val="FD72AF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BD32828"/>
    <w:multiLevelType w:val="multilevel"/>
    <w:tmpl w:val="7AB019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1DF037B8"/>
    <w:multiLevelType w:val="multilevel"/>
    <w:tmpl w:val="7B3AD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1F6107C6"/>
    <w:multiLevelType w:val="multilevel"/>
    <w:tmpl w:val="19845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2" w15:restartNumberingAfterBreak="0">
    <w:nsid w:val="1FB76EE2"/>
    <w:multiLevelType w:val="multilevel"/>
    <w:tmpl w:val="F5987A5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3AB039E"/>
    <w:multiLevelType w:val="hybridMultilevel"/>
    <w:tmpl w:val="D9EA8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71FBE"/>
    <w:multiLevelType w:val="multilevel"/>
    <w:tmpl w:val="FD14B4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5" w15:restartNumberingAfterBreak="0">
    <w:nsid w:val="26A77B86"/>
    <w:multiLevelType w:val="hybridMultilevel"/>
    <w:tmpl w:val="3D44D538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2D043099"/>
    <w:multiLevelType w:val="multilevel"/>
    <w:tmpl w:val="4B9CFB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2E1C2642"/>
    <w:multiLevelType w:val="multilevel"/>
    <w:tmpl w:val="D82A5A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32E40C1D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19" w15:restartNumberingAfterBreak="0">
    <w:nsid w:val="35B17FD2"/>
    <w:multiLevelType w:val="multilevel"/>
    <w:tmpl w:val="F0302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0" w15:restartNumberingAfterBreak="0">
    <w:nsid w:val="36506B12"/>
    <w:multiLevelType w:val="hybridMultilevel"/>
    <w:tmpl w:val="A3464108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76A21BA"/>
    <w:multiLevelType w:val="multilevel"/>
    <w:tmpl w:val="0D5848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39D13A73"/>
    <w:multiLevelType w:val="multilevel"/>
    <w:tmpl w:val="FC1A017C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 w15:restartNumberingAfterBreak="0">
    <w:nsid w:val="3C012A7B"/>
    <w:multiLevelType w:val="multilevel"/>
    <w:tmpl w:val="B4C6BEA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3F40298C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25" w15:restartNumberingAfterBreak="0">
    <w:nsid w:val="42131127"/>
    <w:multiLevelType w:val="hybridMultilevel"/>
    <w:tmpl w:val="58869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7467"/>
    <w:multiLevelType w:val="multilevel"/>
    <w:tmpl w:val="EB721B7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445C4543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28" w15:restartNumberingAfterBreak="0">
    <w:nsid w:val="47B114CB"/>
    <w:multiLevelType w:val="multilevel"/>
    <w:tmpl w:val="E1C4A27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4B1C2EF9"/>
    <w:multiLevelType w:val="multilevel"/>
    <w:tmpl w:val="60AC323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4CB1750F"/>
    <w:multiLevelType w:val="multilevel"/>
    <w:tmpl w:val="09BAA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4CD716FC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32" w15:restartNumberingAfterBreak="0">
    <w:nsid w:val="4D4049DA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33" w15:restartNumberingAfterBreak="0">
    <w:nsid w:val="524A2CC4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34" w15:restartNumberingAfterBreak="0">
    <w:nsid w:val="59030C85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35" w15:restartNumberingAfterBreak="0">
    <w:nsid w:val="5A302DD5"/>
    <w:multiLevelType w:val="multilevel"/>
    <w:tmpl w:val="22D818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5BAD33E5"/>
    <w:multiLevelType w:val="multilevel"/>
    <w:tmpl w:val="1DC6A8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7" w15:restartNumberingAfterBreak="0">
    <w:nsid w:val="5EF950EF"/>
    <w:multiLevelType w:val="multilevel"/>
    <w:tmpl w:val="71404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38" w15:restartNumberingAfterBreak="0">
    <w:nsid w:val="661345F8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39" w15:restartNumberingAfterBreak="0">
    <w:nsid w:val="672B2CA5"/>
    <w:multiLevelType w:val="hybridMultilevel"/>
    <w:tmpl w:val="DEEEF1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022075"/>
    <w:multiLevelType w:val="multilevel"/>
    <w:tmpl w:val="83FAA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3.1.2"/>
      <w:lvlJc w:val="left"/>
      <w:pPr>
        <w:ind w:left="17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  <w:b/>
      </w:rPr>
    </w:lvl>
  </w:abstractNum>
  <w:abstractNum w:abstractNumId="41" w15:restartNumberingAfterBreak="0">
    <w:nsid w:val="6C500B5F"/>
    <w:multiLevelType w:val="multilevel"/>
    <w:tmpl w:val="E6504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2" w15:restartNumberingAfterBreak="0">
    <w:nsid w:val="6EF9070D"/>
    <w:multiLevelType w:val="multilevel"/>
    <w:tmpl w:val="759A1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C442BF"/>
    <w:multiLevelType w:val="multilevel"/>
    <w:tmpl w:val="A6327A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4" w15:restartNumberingAfterBreak="0">
    <w:nsid w:val="76D63FA7"/>
    <w:multiLevelType w:val="multilevel"/>
    <w:tmpl w:val="34121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7D4A4E65"/>
    <w:multiLevelType w:val="multilevel"/>
    <w:tmpl w:val="5BC051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6" w15:restartNumberingAfterBreak="0">
    <w:nsid w:val="7F9712DA"/>
    <w:multiLevelType w:val="multilevel"/>
    <w:tmpl w:val="ADB2081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218592481">
    <w:abstractNumId w:val="46"/>
  </w:num>
  <w:num w:numId="2" w16cid:durableId="1665668672">
    <w:abstractNumId w:val="29"/>
  </w:num>
  <w:num w:numId="3" w16cid:durableId="1509708149">
    <w:abstractNumId w:val="22"/>
  </w:num>
  <w:num w:numId="4" w16cid:durableId="328871840">
    <w:abstractNumId w:val="12"/>
  </w:num>
  <w:num w:numId="5" w16cid:durableId="583346083">
    <w:abstractNumId w:val="26"/>
  </w:num>
  <w:num w:numId="6" w16cid:durableId="1626109453">
    <w:abstractNumId w:val="5"/>
  </w:num>
  <w:num w:numId="7" w16cid:durableId="1039016603">
    <w:abstractNumId w:val="28"/>
  </w:num>
  <w:num w:numId="8" w16cid:durableId="596326338">
    <w:abstractNumId w:val="42"/>
  </w:num>
  <w:num w:numId="9" w16cid:durableId="1991865033">
    <w:abstractNumId w:val="23"/>
  </w:num>
  <w:num w:numId="10" w16cid:durableId="1598753274">
    <w:abstractNumId w:val="8"/>
  </w:num>
  <w:num w:numId="11" w16cid:durableId="1455443398">
    <w:abstractNumId w:val="39"/>
  </w:num>
  <w:num w:numId="12" w16cid:durableId="489752911">
    <w:abstractNumId w:val="30"/>
  </w:num>
  <w:num w:numId="13" w16cid:durableId="662510998">
    <w:abstractNumId w:val="11"/>
  </w:num>
  <w:num w:numId="14" w16cid:durableId="575240505">
    <w:abstractNumId w:val="44"/>
  </w:num>
  <w:num w:numId="15" w16cid:durableId="1826892205">
    <w:abstractNumId w:val="10"/>
  </w:num>
  <w:num w:numId="16" w16cid:durableId="122773080">
    <w:abstractNumId w:val="15"/>
  </w:num>
  <w:num w:numId="17" w16cid:durableId="1368407546">
    <w:abstractNumId w:val="7"/>
  </w:num>
  <w:num w:numId="18" w16cid:durableId="950094411">
    <w:abstractNumId w:val="0"/>
  </w:num>
  <w:num w:numId="19" w16cid:durableId="523253237">
    <w:abstractNumId w:val="27"/>
  </w:num>
  <w:num w:numId="20" w16cid:durableId="828325382">
    <w:abstractNumId w:val="18"/>
  </w:num>
  <w:num w:numId="21" w16cid:durableId="1210651857">
    <w:abstractNumId w:val="17"/>
  </w:num>
  <w:num w:numId="22" w16cid:durableId="1425539652">
    <w:abstractNumId w:val="37"/>
  </w:num>
  <w:num w:numId="23" w16cid:durableId="1949196911">
    <w:abstractNumId w:val="14"/>
  </w:num>
  <w:num w:numId="24" w16cid:durableId="2062635443">
    <w:abstractNumId w:val="6"/>
  </w:num>
  <w:num w:numId="25" w16cid:durableId="1993755997">
    <w:abstractNumId w:val="24"/>
  </w:num>
  <w:num w:numId="26" w16cid:durableId="1810588443">
    <w:abstractNumId w:val="32"/>
  </w:num>
  <w:num w:numId="27" w16cid:durableId="1507133389">
    <w:abstractNumId w:val="9"/>
  </w:num>
  <w:num w:numId="28" w16cid:durableId="1236282658">
    <w:abstractNumId w:val="35"/>
  </w:num>
  <w:num w:numId="29" w16cid:durableId="1639874136">
    <w:abstractNumId w:val="19"/>
  </w:num>
  <w:num w:numId="30" w16cid:durableId="306327413">
    <w:abstractNumId w:val="33"/>
  </w:num>
  <w:num w:numId="31" w16cid:durableId="688799109">
    <w:abstractNumId w:val="34"/>
  </w:num>
  <w:num w:numId="32" w16cid:durableId="763068214">
    <w:abstractNumId w:val="21"/>
  </w:num>
  <w:num w:numId="33" w16cid:durableId="764111458">
    <w:abstractNumId w:val="16"/>
  </w:num>
  <w:num w:numId="34" w16cid:durableId="459960370">
    <w:abstractNumId w:val="45"/>
  </w:num>
  <w:num w:numId="35" w16cid:durableId="437454651">
    <w:abstractNumId w:val="2"/>
  </w:num>
  <w:num w:numId="36" w16cid:durableId="1115174824">
    <w:abstractNumId w:val="38"/>
  </w:num>
  <w:num w:numId="37" w16cid:durableId="1617637662">
    <w:abstractNumId w:val="1"/>
  </w:num>
  <w:num w:numId="38" w16cid:durableId="395202366">
    <w:abstractNumId w:val="43"/>
  </w:num>
  <w:num w:numId="39" w16cid:durableId="117377218">
    <w:abstractNumId w:val="36"/>
  </w:num>
  <w:num w:numId="40" w16cid:durableId="2013487012">
    <w:abstractNumId w:val="40"/>
  </w:num>
  <w:num w:numId="41" w16cid:durableId="491797352">
    <w:abstractNumId w:val="31"/>
  </w:num>
  <w:num w:numId="42" w16cid:durableId="1807773773">
    <w:abstractNumId w:val="4"/>
  </w:num>
  <w:num w:numId="43" w16cid:durableId="1587609773">
    <w:abstractNumId w:val="13"/>
  </w:num>
  <w:num w:numId="44" w16cid:durableId="1415125904">
    <w:abstractNumId w:val="41"/>
  </w:num>
  <w:num w:numId="45" w16cid:durableId="1073039609">
    <w:abstractNumId w:val="25"/>
  </w:num>
  <w:num w:numId="46" w16cid:durableId="609628951">
    <w:abstractNumId w:val="20"/>
  </w:num>
  <w:num w:numId="47" w16cid:durableId="9372520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wen Bravo">
    <w15:presenceInfo w15:providerId="AD" w15:userId="S-1-5-21-3954552849-411089688-77840889-1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F9"/>
    <w:rsid w:val="00087834"/>
    <w:rsid w:val="000F7BC2"/>
    <w:rsid w:val="001232E7"/>
    <w:rsid w:val="002C5B06"/>
    <w:rsid w:val="002C7FD0"/>
    <w:rsid w:val="00344AC8"/>
    <w:rsid w:val="003627E5"/>
    <w:rsid w:val="00373B46"/>
    <w:rsid w:val="00380BF9"/>
    <w:rsid w:val="00426839"/>
    <w:rsid w:val="00497937"/>
    <w:rsid w:val="004F11DA"/>
    <w:rsid w:val="005E6146"/>
    <w:rsid w:val="006977C5"/>
    <w:rsid w:val="006A0DDB"/>
    <w:rsid w:val="00761F74"/>
    <w:rsid w:val="0078301D"/>
    <w:rsid w:val="007916BE"/>
    <w:rsid w:val="007A7DCE"/>
    <w:rsid w:val="007B662F"/>
    <w:rsid w:val="00865FF7"/>
    <w:rsid w:val="008E1233"/>
    <w:rsid w:val="008F19CD"/>
    <w:rsid w:val="008F5970"/>
    <w:rsid w:val="00963095"/>
    <w:rsid w:val="00972C7C"/>
    <w:rsid w:val="009B26DE"/>
    <w:rsid w:val="00A622CB"/>
    <w:rsid w:val="00A8025C"/>
    <w:rsid w:val="00AB42FD"/>
    <w:rsid w:val="00B07B86"/>
    <w:rsid w:val="00B111B4"/>
    <w:rsid w:val="00B34F39"/>
    <w:rsid w:val="00D24E35"/>
    <w:rsid w:val="00D42B4D"/>
    <w:rsid w:val="00D81B04"/>
    <w:rsid w:val="00DB10D3"/>
    <w:rsid w:val="00E23358"/>
    <w:rsid w:val="00E25041"/>
    <w:rsid w:val="00E54452"/>
    <w:rsid w:val="00E5669B"/>
    <w:rsid w:val="00EE159F"/>
    <w:rsid w:val="00EF0CD6"/>
    <w:rsid w:val="00F1317F"/>
    <w:rsid w:val="00F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8CEC"/>
  <w15:docId w15:val="{8FB7C639-E511-4811-AAF2-8FCD89D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1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6F9C"/>
    <w:pPr>
      <w:spacing w:line="240" w:lineRule="auto"/>
    </w:pPr>
  </w:style>
  <w:style w:type="character" w:customStyle="1" w:styleId="cf01">
    <w:name w:val="cf01"/>
    <w:basedOn w:val="DefaultParagraphFont"/>
    <w:rsid w:val="0040597F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F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D0"/>
  </w:style>
  <w:style w:type="paragraph" w:styleId="Footer">
    <w:name w:val="footer"/>
    <w:basedOn w:val="Normal"/>
    <w:link w:val="FooterChar"/>
    <w:uiPriority w:val="99"/>
    <w:unhideWhenUsed/>
    <w:rsid w:val="002C7F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use-free-sport.ca/keeping-kids-safe-in-spo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ces.ca/sites/default/files/content/docs/2025-01/CCES-UCCMS-Final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3onef91zeXbFFpDVsbwWCgO1Q==">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Farrell</dc:creator>
  <cp:lastModifiedBy>Owen Bravo</cp:lastModifiedBy>
  <cp:revision>20</cp:revision>
  <dcterms:created xsi:type="dcterms:W3CDTF">2023-11-17T16:42:00Z</dcterms:created>
  <dcterms:modified xsi:type="dcterms:W3CDTF">2025-07-04T19:26:00Z</dcterms:modified>
</cp:coreProperties>
</file>